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27" w:rsidRPr="004A6AFE" w:rsidRDefault="00D01F27" w:rsidP="00D01F2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D01F27" w:rsidRPr="004A6AFE" w:rsidRDefault="00D01F27" w:rsidP="00D01F2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«Центр дополнительного образования детей «Радуга талантов»</w:t>
      </w:r>
    </w:p>
    <w:p w:rsidR="00D01F27" w:rsidRPr="004A6AFE" w:rsidRDefault="00D01F27" w:rsidP="00D01F27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sectPr w:rsidR="00D01F27" w:rsidRPr="004A6AFE" w:rsidSect="00C57F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F27" w:rsidRPr="004A6AFE" w:rsidRDefault="00C90FD6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lastRenderedPageBreak/>
        <w:t>Принято педагогическим</w:t>
      </w:r>
    </w:p>
    <w:p w:rsidR="00D01F27" w:rsidRPr="004A6AFE" w:rsidRDefault="00C90FD6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советом</w:t>
      </w:r>
    </w:p>
    <w:p w:rsidR="006A2F02" w:rsidRPr="004A6AFE" w:rsidRDefault="00D52D17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Протокол № 1 от 25.08.2020</w:t>
      </w:r>
    </w:p>
    <w:p w:rsidR="00D52D17" w:rsidRPr="004A6AFE" w:rsidRDefault="00D52D17" w:rsidP="00D52D17">
      <w:pPr>
        <w:spacing w:after="0" w:line="336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52D17" w:rsidRPr="004A6AFE" w:rsidRDefault="00D52D17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4A6AFE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4A6AFE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4A6AFE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4A6AFE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4A6AFE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01F27" w:rsidRPr="004A6AFE" w:rsidRDefault="00D01F27" w:rsidP="00D52D1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lastRenderedPageBreak/>
        <w:t>Утверждаю:</w:t>
      </w:r>
    </w:p>
    <w:p w:rsidR="00D01F27" w:rsidRPr="004A6AFE" w:rsidRDefault="00D01F27" w:rsidP="00D52D1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Приказ № </w:t>
      </w:r>
      <w:r w:rsidR="00971028" w:rsidRPr="004A6AF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53 от </w:t>
      </w:r>
      <w:r w:rsidR="00D52D17" w:rsidRPr="004A6AF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01.09.2020</w:t>
      </w:r>
    </w:p>
    <w:p w:rsidR="00D52D17" w:rsidRPr="004A6AFE" w:rsidRDefault="00B045A3" w:rsidP="00D52D1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B045A3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90C369E-3A52-4EAD-8B3D-BA279CBEE0C0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D01F27" w:rsidRPr="004A6AFE" w:rsidRDefault="006A2F02" w:rsidP="00D01F27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sectPr w:rsidR="00D01F27" w:rsidRPr="004A6AFE" w:rsidSect="00D01F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A6AFE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</w:t>
      </w:r>
    </w:p>
    <w:p w:rsidR="00D01F27" w:rsidRPr="004A6AFE" w:rsidRDefault="00D01F27" w:rsidP="00D01F27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p w:rsidR="004A6AFE" w:rsidRPr="004A6AFE" w:rsidRDefault="004A6AFE" w:rsidP="004A6AFE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Положение о педагогическом совете МБУ ДО «ЦДОД «Радуга талантов»</w:t>
      </w:r>
    </w:p>
    <w:p w:rsidR="004A6AFE" w:rsidRPr="004A6AFE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4A6AF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 школы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(организации, осуществляющей образовательную деятельност</w:t>
      </w:r>
      <w:r w:rsidR="00C90F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ь) в соответствии с Уставом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</w:t>
      </w:r>
      <w:r w:rsidR="00C90F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кого мастерства работников учреждения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A6AFE" w:rsidRPr="004A6AFE" w:rsidRDefault="004A6AFE" w:rsidP="00C90FD6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C90FD6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Педагогическом совете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с изменениями от 8 декабря 2020 года,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 </w:t>
      </w:r>
    </w:p>
    <w:p w:rsidR="00C90FD6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 </w:t>
      </w:r>
      <w:r w:rsidRPr="004A6AF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регламентирует деятельность и права педагогических работников, входящих в Педсовет, определяет задачи, организацию </w:t>
      </w:r>
      <w:r w:rsidR="00C90F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содержание работы Совета учреждения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 </w:t>
      </w:r>
    </w:p>
    <w:p w:rsidR="00C90FD6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В целях рассмотрения сложных педагогических и методических вопросов организации учебно-воспитательной деятельности, изучения и распространения педагогического опыта действует Педагогический совет.</w:t>
      </w:r>
    </w:p>
    <w:p w:rsidR="004A6AFE" w:rsidRPr="004A6AFE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Решения Педагогического совета являются рекомендательными для коллектива организации, осуществляющей образовательную деятельность. Решения Педагогического совета, утвержденные приказом директора, являются обязательными для исполнения.</w:t>
      </w:r>
    </w:p>
    <w:p w:rsidR="004A6AFE" w:rsidRDefault="004A6AFE" w:rsidP="00C87AF6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2. Задачи и содержание работы Педагогического совета</w:t>
      </w:r>
    </w:p>
    <w:p w:rsidR="00C90FD6" w:rsidRPr="004A6AFE" w:rsidRDefault="00C90FD6" w:rsidP="004A6AFE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4A6AFE" w:rsidRPr="004A6AFE" w:rsidRDefault="004A6AFE" w:rsidP="004A6AFE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государственной политики по вопросам образования;</w:t>
      </w:r>
    </w:p>
    <w:p w:rsidR="004A6AFE" w:rsidRPr="004A6AFE" w:rsidRDefault="004A6AFE" w:rsidP="004A6AFE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объединение усилий организации, осуществляющей образовательную деятельность, на повышение уровня учебно-воспитательной работы;</w:t>
      </w:r>
    </w:p>
    <w:p w:rsidR="004A6AFE" w:rsidRDefault="004A6AFE" w:rsidP="004A6AFE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внедрение в практику достижений педагогической науки и передового педагогического опыта.</w:t>
      </w:r>
    </w:p>
    <w:p w:rsidR="00C90FD6" w:rsidRPr="004A6AFE" w:rsidRDefault="00C90FD6" w:rsidP="004A6AFE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совет:</w:t>
      </w:r>
    </w:p>
    <w:p w:rsidR="004A6AFE" w:rsidRPr="004A6AFE" w:rsidRDefault="004A6AFE" w:rsidP="004A6AFE">
      <w:pPr>
        <w:numPr>
          <w:ilvl w:val="0"/>
          <w:numId w:val="9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:rsidR="004A6AFE" w:rsidRDefault="004A6AFE" w:rsidP="004A6AFE">
      <w:pPr>
        <w:numPr>
          <w:ilvl w:val="0"/>
          <w:numId w:val="9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санитарно – гигиенического режима организации, осуществляющей образовательную деятельность, об охране труда и </w:t>
      </w:r>
      <w:proofErr w:type="gramStart"/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здоровья</w:t>
      </w:r>
      <w:proofErr w:type="gramEnd"/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 и другие вопросы образовательной деятельности организации.</w:t>
      </w:r>
    </w:p>
    <w:p w:rsidR="00C90FD6" w:rsidRPr="004A6AFE" w:rsidRDefault="00C90FD6" w:rsidP="00C90F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Педагогический совет определяет:</w:t>
      </w:r>
    </w:p>
    <w:p w:rsidR="004A6AFE" w:rsidRPr="004A6AFE" w:rsidRDefault="004A6AFE" w:rsidP="004A6AFE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проведения промежуточной</w:t>
      </w:r>
      <w:r w:rsidR="00C90F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итоговой  аттестации учащихся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4A6AFE" w:rsidRPr="004A6AFE" w:rsidRDefault="00C90FD6" w:rsidP="004A6AFE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проведения текущего контроля успеваемости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4A6AFE" w:rsidRPr="004A6AFE" w:rsidRDefault="004A6AFE" w:rsidP="004A6AFE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</w:t>
      </w:r>
      <w:r w:rsidR="00C90F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 учащихся на следующий год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освоивших в полном объеме образовательные программы;</w:t>
      </w:r>
    </w:p>
    <w:p w:rsidR="004A6AFE" w:rsidRPr="004A6AFE" w:rsidRDefault="004A6AFE" w:rsidP="004A6AFE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награждение </w:t>
      </w:r>
      <w:proofErr w:type="gramStart"/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грамотами, похвальными листами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медалями за успехи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4A6AFE" w:rsidRPr="004A6AFE" w:rsidRDefault="00082B1F" w:rsidP="004A6AFE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исключение обучающихся из учреждения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:rsidR="004A6AFE" w:rsidRPr="004A6AFE" w:rsidRDefault="004A6AFE" w:rsidP="00082B1F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Состав и организация работы Педагогического совета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В Педагогический совет входят все педагогические работники, состоя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щие в трудовых отношениях с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Правом голоса на заседаниях Педагогического совета обладают только его члены.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3.3. 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Директор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Для ведения протокола заседаний Педагогического совета из его членов избирается секретарь.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 Педагогический совет работает по плану, являющемуся составной частью годового плана рабо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ты учреждения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3.8. В необходимых случаях на заседа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ние педагогического совета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 Организацию выполнения решений педагогического совета осущес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твляет директор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ответственные лица, указанные в решении. Информация о выполнении решений доводится до членов педагогического совета на последующих его заседаниях.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</w:t>
      </w:r>
      <w:proofErr w:type="gramStart"/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Отдельные вопросы (результаты текущего контроля успеваемости, вопросы промежуточной аттестации и перево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 учащихся на следующий год обучения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принятия мер при нарушении отдельными обучающимися правил поведения, деятельность структурного подразделения дополнительного образования детей 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–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филиала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центра дополнительного образования и т. п.) могут рассматриваться на педагогических советах в составе: председат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ель педагогического совета, заместитель директора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учебно-воспитательной работе, 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заведующий филиалом и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педагогические работники, непосредственно связанные с</w:t>
      </w:r>
      <w:proofErr w:type="gramEnd"/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обсуждаемыми вопросами (т. н. «малый педагогический совет»).</w:t>
      </w:r>
    </w:p>
    <w:p w:rsidR="004A6AFE" w:rsidRPr="004A6AFE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3.12.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4A6AFE" w:rsidRPr="004A6AFE" w:rsidRDefault="004A6AFE" w:rsidP="00082B1F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Деятельность педагогического совета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082B1F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Определение форм и порядка проведения промежуточной 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итоговой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атт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естации учащихся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B97FAC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Осуществление текущего контроля успеваемости, о перево</w:t>
      </w:r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 </w:t>
      </w:r>
      <w:proofErr w:type="gramStart"/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="00082B1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следующий год обучения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об отчислении обучающихся, о награждении обучающихся за успехи в обучении грамотами, похвальными листами или медалями.</w:t>
      </w:r>
    </w:p>
    <w:p w:rsidR="00B97FAC" w:rsidRDefault="00B97FAC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Организация и совершенствование методического обеспечения образовательной деятельности. </w:t>
      </w:r>
    </w:p>
    <w:p w:rsidR="00B97FAC" w:rsidRDefault="00B97FAC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Разработка и принятие образовательных программ и учебных планов.</w:t>
      </w:r>
    </w:p>
    <w:p w:rsidR="00B97FAC" w:rsidRDefault="00B97FAC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4.6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 </w:t>
      </w:r>
    </w:p>
    <w:p w:rsidR="00B97FAC" w:rsidRDefault="00B97FAC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Внесение предложений о распределении стимулирующ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ей части фонда оплаты труда. 4.8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Внесение предложений по вопросам материально-технического обеспечения и оснащения образовательной деятельности. </w:t>
      </w:r>
    </w:p>
    <w:p w:rsidR="00B97FAC" w:rsidRDefault="00B97FAC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Содействие деятельности педагогических организаций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методических объединений. 4.10</w:t>
      </w:r>
      <w:r w:rsidR="004A6AFE"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Рассмотрение вопросов о награждении педагогических работников почетными грамотами, отраслевыми наградами. </w:t>
      </w:r>
    </w:p>
    <w:p w:rsidR="004A6AFE" w:rsidRPr="004A6AFE" w:rsidRDefault="004A6AFE" w:rsidP="00B97FAC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5. Взаимодействие Педагогического совета, Совета </w:t>
      </w:r>
      <w:r w:rsidR="00B97FA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родителей</w:t>
      </w: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, администрации</w:t>
      </w:r>
    </w:p>
    <w:p w:rsidR="00B97FAC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Педагогический совет осуществляет тактическую трактовку, педагогическую экспертизу и интерпретацию стратегически</w:t>
      </w:r>
      <w:r w:rsidR="00B97F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 решений Совета родителей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B97FAC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 </w:t>
      </w:r>
    </w:p>
    <w:p w:rsidR="004A6AFE" w:rsidRPr="004A6AFE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4A6AFE" w:rsidRDefault="004A6AFE" w:rsidP="004A6AFE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6. Права и ответственность Педагогического совета</w:t>
      </w:r>
    </w:p>
    <w:p w:rsidR="00B97FAC" w:rsidRPr="00B97FAC" w:rsidRDefault="00B97FAC" w:rsidP="00B97FAC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>Педагогический совет имеет право</w:t>
      </w:r>
    </w:p>
    <w:p w:rsidR="004A6AFE" w:rsidRPr="004A6AFE" w:rsidRDefault="004A6AFE" w:rsidP="004A6AF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4A6AFE" w:rsidRPr="004A6AFE" w:rsidRDefault="004A6AFE" w:rsidP="004A6AF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4A6AFE" w:rsidRPr="004A6AFE" w:rsidRDefault="004A6AFE" w:rsidP="004A6AF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:rsidR="004A6AFE" w:rsidRDefault="004A6AFE" w:rsidP="004A6AF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необходимых случаях на заседания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организации, и др.</w:t>
      </w:r>
    </w:p>
    <w:p w:rsidR="00B97FAC" w:rsidRPr="004A6AFE" w:rsidRDefault="00B97FAC" w:rsidP="004A6AF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Педагогический совет ответственен 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4A6AFE" w:rsidRPr="004A6AFE" w:rsidRDefault="004A6AFE" w:rsidP="004A6AF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выполнение плана работы;</w:t>
      </w:r>
    </w:p>
    <w:p w:rsidR="004A6AFE" w:rsidRPr="004A6AFE" w:rsidRDefault="004A6AFE" w:rsidP="004A6AF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4A6AFE" w:rsidRPr="004A6AFE" w:rsidRDefault="004A6AFE" w:rsidP="004A6AF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утверждение образовательных программ, не имеющих экспертного заключения;</w:t>
      </w:r>
    </w:p>
    <w:p w:rsidR="004A6AFE" w:rsidRPr="004A6AFE" w:rsidRDefault="004A6AFE" w:rsidP="004A6AF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4A6AFE" w:rsidRPr="004A6AFE" w:rsidRDefault="004A6AFE" w:rsidP="00B97FAC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Делопроизводство и оформление решений Педагогического совета</w:t>
      </w:r>
    </w:p>
    <w:p w:rsidR="00B97FAC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Ход педагогических советов и решения оформляются протоколами. </w:t>
      </w:r>
    </w:p>
    <w:p w:rsidR="004A6AFE" w:rsidRPr="004A6AFE" w:rsidRDefault="00B97FAC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 В протоколе фиксируется</w:t>
      </w:r>
      <w:ins w:id="0" w:author="Unknown">
        <w:r w:rsidR="004A6AFE" w:rsidRPr="004A6A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4A6AFE" w:rsidRPr="004A6AFE" w:rsidRDefault="004A6AFE" w:rsidP="004A6AFE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 заседания;</w:t>
      </w:r>
    </w:p>
    <w:p w:rsidR="004A6AFE" w:rsidRPr="004A6AFE" w:rsidRDefault="004A6AFE" w:rsidP="004A6AFE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количественное присутствие (отсутствие) членов Педагогического совета;</w:t>
      </w:r>
    </w:p>
    <w:p w:rsidR="004A6AFE" w:rsidRPr="004A6AFE" w:rsidRDefault="004A6AFE" w:rsidP="004A6AFE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Ф.И.О, должность приглашенных участников педагогического совета;</w:t>
      </w:r>
    </w:p>
    <w:p w:rsidR="004A6AFE" w:rsidRPr="004A6AFE" w:rsidRDefault="004A6AFE" w:rsidP="004A6AFE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4A6AFE" w:rsidRPr="004A6AFE" w:rsidRDefault="004A6AFE" w:rsidP="004A6AFE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4A6AFE" w:rsidRPr="004A6AFE" w:rsidRDefault="004A6AFE" w:rsidP="004A6AFE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предложения, рекомендации и замечания членов педагогического совета и приглашенных лиц;</w:t>
      </w:r>
    </w:p>
    <w:p w:rsidR="004A6AFE" w:rsidRPr="004A6AFE" w:rsidRDefault="004A6AFE" w:rsidP="004A6AFE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решения педагогического совета.</w:t>
      </w:r>
    </w:p>
    <w:p w:rsidR="00B97FAC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Нумерация протоколов ведется от начала учебного года. </w:t>
      </w:r>
    </w:p>
    <w:p w:rsidR="00B97FAC" w:rsidRDefault="00B97FAC" w:rsidP="00B97FAC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B97FAC" w:rsidRDefault="00B97FAC" w:rsidP="00B97FAC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4A6AFE" w:rsidRPr="004A6AFE" w:rsidRDefault="004A6AFE" w:rsidP="00B97FAC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8. Заключительные положения</w:t>
      </w:r>
    </w:p>
    <w:p w:rsidR="00B97FAC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 </w:t>
      </w:r>
      <w:r w:rsidRPr="004A6AF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является локальным нормативным актом организации, осуществляющей образовательную деятельность, принимается на Совете </w:t>
      </w:r>
      <w:proofErr w:type="gramStart"/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утверждаются (вводится в действие) приказом директора организации, осуществляющей образовательную деятельность. </w:t>
      </w:r>
    </w:p>
    <w:p w:rsidR="00B97FAC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97FAC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Положен</w:t>
      </w:r>
      <w:r w:rsidR="00B97F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ие о Педагогическом совете </w:t>
      </w: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4A6AFE" w:rsidRPr="004A6AFE" w:rsidRDefault="004A6AFE" w:rsidP="004A6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A6A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A6AFE" w:rsidRPr="004A6AFE" w:rsidSect="00D01F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02C"/>
    <w:multiLevelType w:val="multilevel"/>
    <w:tmpl w:val="270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5054D"/>
    <w:multiLevelType w:val="multilevel"/>
    <w:tmpl w:val="25A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37A35"/>
    <w:multiLevelType w:val="multilevel"/>
    <w:tmpl w:val="D262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A695E"/>
    <w:multiLevelType w:val="multilevel"/>
    <w:tmpl w:val="1D9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4A25"/>
    <w:multiLevelType w:val="multilevel"/>
    <w:tmpl w:val="7A90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245F2"/>
    <w:multiLevelType w:val="multilevel"/>
    <w:tmpl w:val="4C3C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161FB"/>
    <w:multiLevelType w:val="multilevel"/>
    <w:tmpl w:val="618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D7F64"/>
    <w:multiLevelType w:val="multilevel"/>
    <w:tmpl w:val="E05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B1F05"/>
    <w:multiLevelType w:val="multilevel"/>
    <w:tmpl w:val="5C5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EC07EA"/>
    <w:multiLevelType w:val="multilevel"/>
    <w:tmpl w:val="BB4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E21ED"/>
    <w:multiLevelType w:val="multilevel"/>
    <w:tmpl w:val="6656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A554D"/>
    <w:multiLevelType w:val="multilevel"/>
    <w:tmpl w:val="857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122D8"/>
    <w:multiLevelType w:val="multilevel"/>
    <w:tmpl w:val="E7C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27"/>
    <w:rsid w:val="00082B1F"/>
    <w:rsid w:val="002837B8"/>
    <w:rsid w:val="004A6AFE"/>
    <w:rsid w:val="006A2F02"/>
    <w:rsid w:val="00971028"/>
    <w:rsid w:val="00B045A3"/>
    <w:rsid w:val="00B97FAC"/>
    <w:rsid w:val="00C57F98"/>
    <w:rsid w:val="00C87AF6"/>
    <w:rsid w:val="00C90FD6"/>
    <w:rsid w:val="00D01F27"/>
    <w:rsid w:val="00D52D17"/>
    <w:rsid w:val="00F07A04"/>
    <w:rsid w:val="00F2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98"/>
  </w:style>
  <w:style w:type="paragraph" w:styleId="1">
    <w:name w:val="heading 1"/>
    <w:basedOn w:val="a"/>
    <w:link w:val="10"/>
    <w:uiPriority w:val="9"/>
    <w:qFormat/>
    <w:rsid w:val="00D01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1F27"/>
    <w:rPr>
      <w:i/>
      <w:iCs/>
    </w:rPr>
  </w:style>
  <w:style w:type="paragraph" w:customStyle="1" w:styleId="readability-styled">
    <w:name w:val="readability-styled"/>
    <w:basedOn w:val="a"/>
    <w:rsid w:val="004A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6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qj8+rESzwdQbutkAaeWNexQ5xDiajIpFD3PwkAHJSi4=</DigestValue>
    </Reference>
    <Reference URI="#idOfficeObject" Type="http://www.w3.org/2000/09/xmldsig#Object">
      <DigestMethod Algorithm="urn:ietf:params:xml:ns:cpxmlsec:algorithms:gostr34112012-256"/>
      <DigestValue>e27HkKbDHpq8M9Qy0lEQFf0rXhYfEZFm3075D7GTJJc=</DigestValue>
    </Reference>
    <Reference URI="#idValidSigLnImg" Type="http://www.w3.org/2000/09/xmldsig#Object">
      <DigestMethod Algorithm="urn:ietf:params:xml:ns:cpxmlsec:algorithms:gostr34112012-256"/>
      <DigestValue>El08TnFmPGZ118MDu+QDe7lIVxHpxiHdBbrWBoR2yuc=</DigestValue>
    </Reference>
    <Reference URI="#idInvalidSigLnImg" Type="http://www.w3.org/2000/09/xmldsig#Object">
      <DigestMethod Algorithm="urn:ietf:params:xml:ns:cpxmlsec:algorithms:gostr34112012-256"/>
      <DigestValue>uCdNSvJyyP/mB91ADGO60hHHhcFxAjaYeynVRr32zQM=</DigestValue>
    </Reference>
  </SignedInfo>
  <SignatureValue>+kYqP0W9Bg1O3huNeC4qeClpM7DDRN5A91lQ0czdiSZ5NHG9URt5RNzABlUGkm/O
JtFnjI7YkwKlUV/NSOYbTA==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1vKwWNBZL2UVvWK68TLqoaqGYkk=</DigestValue>
      </Reference>
      <Reference URI="/word/fontTable.xml?ContentType=application/vnd.openxmlformats-officedocument.wordprocessingml.fontTable+xml">
        <DigestMethod Algorithm="http://www.w3.org/2000/09/xmldsig#sha1"/>
        <DigestValue>eiwNhtdO8YPpmS7BKLDyVWKHhr8=</DigestValue>
      </Reference>
      <Reference URI="/word/media/image1.emf?ContentType=image/x-emf">
        <DigestMethod Algorithm="http://www.w3.org/2000/09/xmldsig#sha1"/>
        <DigestValue>50EpQSoFPWUe6lH4kbw55LTIH7U=</DigestValue>
      </Reference>
      <Reference URI="/word/numbering.xml?ContentType=application/vnd.openxmlformats-officedocument.wordprocessingml.numbering+xml">
        <DigestMethod Algorithm="http://www.w3.org/2000/09/xmldsig#sha1"/>
        <DigestValue>QrDMXSTUV10FfLrbu0jwEVlTdQ4=</DigestValue>
      </Reference>
      <Reference URI="/word/settings.xml?ContentType=application/vnd.openxmlformats-officedocument.wordprocessingml.settings+xml">
        <DigestMethod Algorithm="http://www.w3.org/2000/09/xmldsig#sha1"/>
        <DigestValue>M/ItpJ9ylLdmAmOvKfIjbuBYK4k=</DigestValue>
      </Reference>
      <Reference URI="/word/styles.xml?ContentType=application/vnd.openxmlformats-officedocument.wordprocessingml.styles+xml">
        <DigestMethod Algorithm="http://www.w3.org/2000/09/xmldsig#sha1"/>
        <DigestValue>YzJTvBfOKqpt4afMo+UKsLoPJfU=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bb4Za9Au9TIGge0z9R13COTW7Vs=</DigestValue>
      </Reference>
    </Manifest>
    <SignatureProperties>
      <SignatureProperty Id="idSignatureTime" Target="#idPackageSignature">
        <mdssi:SignatureTime>
          <mdssi:Format>YYYY-MM-DDThh:mm:ssTZD</mdssi:Format>
          <mdssi:Value>2021-02-15T07:44:26Z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{F90C369E-3A52-4EAD-8B3D-BA279CBEE0C0}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C7BpIolAcAbIAG1Ud1AgEAAAAAAAAAFBeUBwAwdggAAAAAkiiUBwAAAAAAAAAAUwBpAGcAbgBhAHQAdQByAGUATABpAG4AZQAAAOx3TAMAAAAAGXFtAqZNTi8AAAQA7MRfAFdpcQLgK40G63ZuAnRpcQL6TU4viMVfAAEABAAAAAQAmqNtAjCMuwYAAAQA6MRfAGINewIAjosGAIWLBojFXwCIxV8AAQAEAAAABABYxV8AAAAAAP////8cxV8AAABfABATewIAjosG63ZuAhoTewJOTE4viMVfAOArjQYAf40GAAAAADAAAABsxV8AAAAAAH9XbQIAAAAAOI13A2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AnDzcA3JVfACcPN///////3CcAAAE3AQDADfQIAAAAAAAAAAAAAAAAAAAAAAAA3gjPIQAAAADeCBAAAAADAQAAOQIAAJwAAD4AAEC0//8zQzSWXwAAAAAAAQAAAAEAAAAAAAAA/////y5hFT8AAACAeQ8BfwAAAAAAAF8A7ZvEdtAPAADIjV8AeQ8Bf3kPfwAAAAAAAACAtNAPMv//////3CcAAAoyCgCEtrUAAAAAAHkPf///////AAAAAAF/AQAAAM8LAAAAAJw9oHaJPcJ2eQ8BfwAgggW0j18A8mGxd9t8sXfuRtQAAADeCOAIAAAAAAAAQEneC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EdqQoQQYFAAAADIWHBpToXwC3DgEGLQIAAIUAAAEBAAAAMJe1AAEAAAgyDgAAAgIAAAEAAAC3Dgb//////9wnAAABBgEAAQAAAODjXwACAgAADgISAAICAAABBgEAeORfAGrM1XYAVKEDIMrVdnvM1XYIAAAAAAAAAABUoQMAAAAAAAAAADCXtQAQhMkDAAAAAAAAAAAAAAAAAAAAAAAAAAAAAAAAAAAAAAAAAAAAAAAAAQAAAAAAAAD////nAAChAxBUoQMAAAAAAAAAABBUoQMAAAAA/////5kOAAAAAAAAEOdfACDnXwAAAAAAAQAAACDnXwAAAAAAOI13A2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MR2pChBBgUAAAAMhYcGlOhfALcOAQYtAgAAhQAAAQEAAAAwl7UAAQAACDIOAAACAgAAAQAAALcOBv//////3CcAAAEGAQABAAAA4ONfAAICAAAOAhIAAgIAAAEGAQB45F8AaszVdgBUoQMgytV2e8zVdggAAAAAAAAAAFShAwAAAAAAAAAAMJe1ABCEyQMAAAAAAAAAAAAAAAAAAAAAAAAAAAAAAAAAAAAAAAAAAAAAAAABAAAAAAAAAP///+cAAKEDEFShAwAAAAAAAAAAEFShAwAAAAD/////mQ4AAAAAAAAQ518AIOdfAAAAAAABAAAAIOdfAAAAAAA4jXcD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BfAAAAAACF9o5BAACAPwAAAAAAAAAAAACAPwAAAAAAAAAA7gK3fRoPAADsj18AMwnDdtgXwQCIjLkAGg8hJAAAAAAAAAAAAgAAAACWXwDgjV8AAAAAAAAAAADYF8EAGg8hJAAAAAByCcN2AAAAABoPJP//////3CcAACEkAQAAAFsHAAAAAAAAAAAAAAAAAAAAAAAAAAAaDyEkAAAAACiOXwDtm8R20A8AAOiNXwDgBlsHGg8hJOiRXwAAAAAAAAAy///////cJwAACjIKAIS2tQAAAAAAGg8k//////+0j18A8mGxd9t8sXfuRtQAAADeCOAIAAAAAAAAQEneC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2021-02-15T11:27:00Z</dcterms:created>
  <dcterms:modified xsi:type="dcterms:W3CDTF">2021-02-15T11:30:00Z</dcterms:modified>
</cp:coreProperties>
</file>